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869D" w14:textId="45ED32C8" w:rsidR="00AC46EB" w:rsidRDefault="00DE41DD" w:rsidP="00AC46EB">
      <w:pPr>
        <w:snapToGrid w:val="0"/>
        <w:jc w:val="center"/>
        <w:rPr>
          <w:rFonts w:eastAsia="標楷體"/>
          <w:b/>
          <w:sz w:val="40"/>
          <w:szCs w:val="40"/>
        </w:rPr>
      </w:pPr>
      <w:ins w:id="0" w:author="Cloudie Liao" w:date="2023-06-29T15:20:00Z">
        <w:r w:rsidRPr="00D26570">
          <w:rPr>
            <w:rFonts w:eastAsia="標楷體"/>
            <w:noProof/>
            <w:sz w:val="12"/>
            <w:szCs w:val="12"/>
          </w:rPr>
          <mc:AlternateContent>
            <mc:Choice Requires="wps">
              <w:drawing>
                <wp:anchor distT="45720" distB="45720" distL="114300" distR="114300" simplePos="0" relativeHeight="251663360" behindDoc="1" locked="0" layoutInCell="1" allowOverlap="1" wp14:anchorId="6F0F46A3" wp14:editId="7EB7B0D2">
                  <wp:simplePos x="0" y="0"/>
                  <wp:positionH relativeFrom="column">
                    <wp:posOffset>-53340</wp:posOffset>
                  </wp:positionH>
                  <wp:positionV relativeFrom="paragraph">
                    <wp:posOffset>-692150</wp:posOffset>
                  </wp:positionV>
                  <wp:extent cx="1379220" cy="1404620"/>
                  <wp:effectExtent l="0" t="0" r="0" b="0"/>
                  <wp:wrapNone/>
                  <wp:docPr id="6963160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solidFill>
                            <a:srgbClr val="FFFFFF"/>
                          </a:solidFill>
                          <a:ln w="9525">
                            <a:noFill/>
                            <a:miter lim="800000"/>
                            <a:headEnd/>
                            <a:tailEnd/>
                          </a:ln>
                        </wps:spPr>
                        <wps:txbx>
                          <w:txbxContent>
                            <w:p w14:paraId="58531A42" w14:textId="77777777" w:rsidR="00DE41DD" w:rsidRPr="00D26570" w:rsidRDefault="00DE41DD" w:rsidP="00DE41DD">
                              <w:pPr>
                                <w:rPr>
                                  <w:rFonts w:ascii="標楷體" w:eastAsia="標楷體" w:hAnsi="標楷體"/>
                                  <w:sz w:val="28"/>
                                  <w:szCs w:val="28"/>
                                  <w:bdr w:val="single" w:sz="4" w:space="0" w:color="auto"/>
                                  <w:rPrChange w:id="1" w:author="Cloudie Liao" w:date="2023-06-29T15:21:00Z">
                                    <w:rPr/>
                                  </w:rPrChange>
                                </w:rPr>
                              </w:pPr>
                              <w:ins w:id="2" w:author="Cloudie Liao" w:date="2023-06-29T15:20:00Z">
                                <w:r w:rsidRPr="00D26570">
                                  <w:rPr>
                                    <w:rFonts w:ascii="標楷體" w:eastAsia="標楷體" w:hAnsi="標楷體" w:hint="eastAsia"/>
                                    <w:sz w:val="28"/>
                                    <w:szCs w:val="28"/>
                                    <w:bdr w:val="single" w:sz="4" w:space="0" w:color="auto"/>
                                    <w:rPrChange w:id="3" w:author="Cloudie Liao" w:date="2023-06-29T15:21:00Z">
                                      <w:rPr>
                                        <w:rFonts w:hint="eastAsia"/>
                                      </w:rPr>
                                    </w:rPrChange>
                                  </w:rPr>
                                  <w:t>副本</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F46A3" id="_x0000_t202" coordsize="21600,21600" o:spt="202" path="m,l,21600r21600,l21600,xe">
                  <v:stroke joinstyle="miter"/>
                  <v:path gradientshapeok="t" o:connecttype="rect"/>
                </v:shapetype>
                <v:shape id="文字方塊 2" o:spid="_x0000_s1026" type="#_x0000_t202" style="position:absolute;left:0;text-align:left;margin-left:-4.2pt;margin-top:-54.5pt;width:108.6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CwIAAPc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" stroked="f">
                  <v:textbox style="mso-fit-shape-to-text:t">
                    <w:txbxContent>
                      <w:p w14:paraId="58531A42" w14:textId="77777777" w:rsidR="00DE41DD" w:rsidRPr="00D26570" w:rsidRDefault="00DE41DD" w:rsidP="00DE41DD">
                        <w:pPr>
                          <w:rPr>
                            <w:rFonts w:ascii="標楷體" w:eastAsia="標楷體" w:hAnsi="標楷體"/>
                            <w:sz w:val="28"/>
                            <w:szCs w:val="28"/>
                            <w:bdr w:val="single" w:sz="4" w:space="0" w:color="auto"/>
                            <w:rPrChange w:id="4" w:author="Cloudie Liao" w:date="2023-06-29T15:21:00Z">
                              <w:rPr/>
                            </w:rPrChange>
                          </w:rPr>
                        </w:pPr>
                        <w:ins w:id="5" w:author="Cloudie Liao" w:date="2023-06-29T15:20:00Z">
                          <w:r w:rsidRPr="00D26570">
                            <w:rPr>
                              <w:rFonts w:ascii="標楷體" w:eastAsia="標楷體" w:hAnsi="標楷體" w:hint="eastAsia"/>
                              <w:sz w:val="28"/>
                              <w:szCs w:val="28"/>
                              <w:bdr w:val="single" w:sz="4" w:space="0" w:color="auto"/>
                              <w:rPrChange w:id="6" w:author="Cloudie Liao" w:date="2023-06-29T15:21:00Z">
                                <w:rPr>
                                  <w:rFonts w:hint="eastAsia"/>
                                </w:rPr>
                              </w:rPrChange>
                            </w:rPr>
                            <w:t>副本</w:t>
                          </w:r>
                        </w:ins>
                      </w:p>
                    </w:txbxContent>
                  </v:textbox>
                </v:shape>
              </w:pict>
            </mc:Fallback>
          </mc:AlternateContent>
        </w:r>
      </w:ins>
      <w:r w:rsidR="00AC46EB" w:rsidRPr="00904A64">
        <w:rPr>
          <w:rFonts w:eastAsia="標楷體" w:hint="eastAsia"/>
          <w:b/>
          <w:sz w:val="40"/>
          <w:szCs w:val="40"/>
        </w:rPr>
        <w:t>全國</w:t>
      </w:r>
      <w:r w:rsidR="00AC46EB">
        <w:rPr>
          <w:rFonts w:eastAsia="標楷體" w:hint="eastAsia"/>
          <w:b/>
          <w:sz w:val="40"/>
          <w:szCs w:val="40"/>
        </w:rPr>
        <w:t>律師</w:t>
      </w:r>
      <w:r w:rsidR="00AC46EB" w:rsidRPr="00904A64">
        <w:rPr>
          <w:rFonts w:eastAsia="標楷體" w:hint="eastAsia"/>
          <w:b/>
          <w:sz w:val="40"/>
          <w:szCs w:val="40"/>
        </w:rPr>
        <w:t>聯合會</w:t>
      </w:r>
      <w:r w:rsidR="00AC46EB" w:rsidRPr="00904A64">
        <w:rPr>
          <w:rFonts w:eastAsia="標楷體"/>
          <w:b/>
          <w:sz w:val="40"/>
          <w:szCs w:val="40"/>
        </w:rPr>
        <w:t xml:space="preserve">  </w:t>
      </w:r>
      <w:r w:rsidR="00AC46EB" w:rsidRPr="00904A64">
        <w:rPr>
          <w:rFonts w:eastAsia="標楷體" w:hint="eastAsia"/>
          <w:b/>
          <w:sz w:val="40"/>
          <w:szCs w:val="40"/>
        </w:rPr>
        <w:t>函</w:t>
      </w:r>
    </w:p>
    <w:p w14:paraId="62C41577" w14:textId="77777777" w:rsidR="00AC46EB" w:rsidRPr="00E77E23" w:rsidRDefault="00AC46EB" w:rsidP="00AC46EB">
      <w:pPr>
        <w:snapToGrid w:val="0"/>
        <w:jc w:val="center"/>
        <w:rPr>
          <w:rFonts w:ascii="標楷體" w:eastAsia="標楷體" w:hAnsi="標楷體"/>
          <w:sz w:val="22"/>
          <w:szCs w:val="22"/>
        </w:rPr>
      </w:pPr>
      <w:r>
        <w:rPr>
          <w:rFonts w:ascii="標楷體" w:eastAsia="標楷體" w:hAnsi="標楷體" w:hint="eastAsia"/>
        </w:rPr>
        <w:t xml:space="preserve">                               </w:t>
      </w:r>
      <w:r w:rsidRPr="00364BF0">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64BF0">
        <w:rPr>
          <w:rFonts w:ascii="標楷體" w:eastAsia="標楷體" w:hAnsi="標楷體" w:hint="eastAsia"/>
          <w:sz w:val="22"/>
          <w:szCs w:val="22"/>
        </w:rPr>
        <w:t xml:space="preserve">   </w:t>
      </w:r>
      <w:r w:rsidRPr="00E77E23">
        <w:rPr>
          <w:rFonts w:ascii="標楷體" w:eastAsia="標楷體" w:hAnsi="標楷體" w:hint="eastAsia"/>
          <w:color w:val="000000"/>
          <w:sz w:val="22"/>
          <w:szCs w:val="22"/>
        </w:rPr>
        <w:t>地址：</w:t>
      </w:r>
      <w:r w:rsidRPr="00E77E23">
        <w:rPr>
          <w:rFonts w:eastAsia="標楷體" w:hint="eastAsia"/>
          <w:color w:val="000000"/>
          <w:sz w:val="22"/>
          <w:szCs w:val="22"/>
        </w:rPr>
        <w:t>台北市中正區忠孝西路一段</w:t>
      </w:r>
      <w:r w:rsidRPr="00E77E23">
        <w:rPr>
          <w:rFonts w:eastAsia="標楷體" w:hint="eastAsia"/>
          <w:color w:val="000000"/>
          <w:sz w:val="22"/>
          <w:szCs w:val="22"/>
        </w:rPr>
        <w:t>4</w:t>
      </w:r>
      <w:r w:rsidRPr="00E77E23">
        <w:rPr>
          <w:rFonts w:eastAsia="標楷體" w:hint="eastAsia"/>
          <w:color w:val="000000"/>
          <w:sz w:val="22"/>
          <w:szCs w:val="22"/>
        </w:rPr>
        <w:t>號</w:t>
      </w:r>
      <w:r w:rsidRPr="00E77E23">
        <w:rPr>
          <w:rFonts w:eastAsia="標楷體" w:hint="eastAsia"/>
          <w:color w:val="000000"/>
          <w:sz w:val="22"/>
          <w:szCs w:val="22"/>
        </w:rPr>
        <w:t>7</w:t>
      </w:r>
      <w:r w:rsidRPr="00E77E23">
        <w:rPr>
          <w:rFonts w:eastAsia="標楷體" w:hint="eastAsia"/>
          <w:color w:val="000000"/>
          <w:sz w:val="22"/>
          <w:szCs w:val="22"/>
        </w:rPr>
        <w:t>樓</w:t>
      </w:r>
      <w:r w:rsidRPr="00E77E23">
        <w:rPr>
          <w:rFonts w:eastAsia="標楷體" w:hint="eastAsia"/>
          <w:color w:val="000000"/>
          <w:sz w:val="22"/>
          <w:szCs w:val="22"/>
        </w:rPr>
        <w:t>C</w:t>
      </w:r>
      <w:r w:rsidRPr="00E77E23">
        <w:rPr>
          <w:rFonts w:eastAsia="標楷體" w:hint="eastAsia"/>
          <w:color w:val="000000"/>
          <w:sz w:val="22"/>
          <w:szCs w:val="22"/>
        </w:rPr>
        <w:t>室</w:t>
      </w:r>
      <w:r w:rsidRPr="00E77E23">
        <w:rPr>
          <w:rFonts w:ascii="標楷體" w:eastAsia="標楷體" w:hAnsi="標楷體" w:hint="eastAsia"/>
          <w:sz w:val="22"/>
          <w:szCs w:val="22"/>
        </w:rPr>
        <w:t xml:space="preserve">  　　　　　　</w:t>
      </w:r>
    </w:p>
    <w:p w14:paraId="17786DAB" w14:textId="7A450C13"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聯絡方式</w:t>
      </w:r>
      <w:r w:rsidRPr="00E77E23">
        <w:rPr>
          <w:rFonts w:ascii="標楷體" w:eastAsia="標楷體" w:hAnsi="標楷體"/>
          <w:sz w:val="22"/>
          <w:szCs w:val="22"/>
        </w:rPr>
        <w:t>-</w:t>
      </w:r>
      <w:r w:rsidRPr="00E77E23">
        <w:rPr>
          <w:rFonts w:ascii="標楷體" w:eastAsia="標楷體" w:hAnsi="標楷體" w:hint="eastAsia"/>
          <w:sz w:val="22"/>
          <w:szCs w:val="22"/>
        </w:rPr>
        <w:t>電</w:t>
      </w:r>
      <w:r w:rsidRPr="00E77E23">
        <w:rPr>
          <w:rFonts w:ascii="標楷體" w:eastAsia="標楷體" w:hAnsi="標楷體"/>
          <w:sz w:val="22"/>
          <w:szCs w:val="22"/>
        </w:rPr>
        <w:t xml:space="preserve">  </w:t>
      </w:r>
      <w:r w:rsidRPr="00E77E23">
        <w:rPr>
          <w:rFonts w:ascii="標楷體" w:eastAsia="標楷體" w:hAnsi="標楷體" w:hint="eastAsia"/>
          <w:sz w:val="22"/>
          <w:szCs w:val="22"/>
        </w:rPr>
        <w:t>話：</w:t>
      </w:r>
      <w:r w:rsidRPr="00E77E23">
        <w:rPr>
          <w:rFonts w:ascii="標楷體" w:eastAsia="標楷體" w:hAnsi="標楷體"/>
          <w:sz w:val="22"/>
          <w:szCs w:val="22"/>
        </w:rPr>
        <w:t>02-</w:t>
      </w:r>
      <w:r w:rsidRPr="00E77E23">
        <w:rPr>
          <w:rFonts w:ascii="標楷體" w:eastAsia="標楷體" w:hAnsi="標楷體" w:hint="eastAsia"/>
          <w:sz w:val="22"/>
          <w:szCs w:val="22"/>
        </w:rPr>
        <w:t>23881707分機68</w:t>
      </w:r>
    </w:p>
    <w:p w14:paraId="02140122"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傳</w:t>
      </w:r>
      <w:r w:rsidRPr="00E77E23">
        <w:rPr>
          <w:rFonts w:ascii="標楷體" w:eastAsia="標楷體" w:hAnsi="標楷體"/>
          <w:sz w:val="22"/>
          <w:szCs w:val="22"/>
        </w:rPr>
        <w:t xml:space="preserve">  </w:t>
      </w:r>
      <w:r w:rsidRPr="00E77E23">
        <w:rPr>
          <w:rFonts w:ascii="標楷體" w:eastAsia="標楷體" w:hAnsi="標楷體" w:hint="eastAsia"/>
          <w:sz w:val="22"/>
          <w:szCs w:val="22"/>
        </w:rPr>
        <w:t>真：</w:t>
      </w:r>
      <w:r w:rsidRPr="00E77E23">
        <w:rPr>
          <w:rFonts w:ascii="標楷體" w:eastAsia="標楷體" w:hAnsi="標楷體"/>
          <w:sz w:val="22"/>
          <w:szCs w:val="22"/>
        </w:rPr>
        <w:t>02-2</w:t>
      </w:r>
      <w:r w:rsidRPr="00E77E23">
        <w:rPr>
          <w:rFonts w:ascii="標楷體" w:eastAsia="標楷體" w:hAnsi="標楷體" w:hint="eastAsia"/>
          <w:sz w:val="22"/>
          <w:szCs w:val="22"/>
        </w:rPr>
        <w:t xml:space="preserve">3881708　</w:t>
      </w:r>
    </w:p>
    <w:p w14:paraId="547C17D1" w14:textId="77777777" w:rsidR="00AC46EB" w:rsidRPr="00E77E23" w:rsidRDefault="00AC46EB" w:rsidP="00AC46EB">
      <w:pPr>
        <w:snapToGrid w:val="0"/>
        <w:ind w:firstLineChars="2000" w:firstLine="4400"/>
        <w:jc w:val="both"/>
        <w:rPr>
          <w:rFonts w:ascii="標楷體" w:eastAsia="標楷體" w:hAnsi="標楷體"/>
          <w:sz w:val="22"/>
          <w:szCs w:val="22"/>
        </w:rPr>
      </w:pPr>
      <w:r w:rsidRPr="00E77E23">
        <w:rPr>
          <w:rFonts w:ascii="標楷體" w:eastAsia="標楷體" w:hAnsi="標楷體"/>
          <w:sz w:val="22"/>
          <w:szCs w:val="22"/>
        </w:rPr>
        <w:t xml:space="preserve">  </w:t>
      </w:r>
      <w:r w:rsidRPr="00E77E23">
        <w:rPr>
          <w:rFonts w:ascii="標楷體" w:eastAsia="標楷體" w:hAnsi="標楷體" w:hint="eastAsia"/>
          <w:sz w:val="22"/>
          <w:szCs w:val="22"/>
        </w:rPr>
        <w:t xml:space="preserve">       聯絡人：羅慧萍</w:t>
      </w:r>
    </w:p>
    <w:p w14:paraId="37AA9C0C" w14:textId="3DDF9D4A" w:rsidR="00B8748B" w:rsidRDefault="004D253B" w:rsidP="00B8748B">
      <w:pPr>
        <w:snapToGrid w:val="0"/>
        <w:spacing w:after="200"/>
        <w:rPr>
          <w:rFonts w:eastAsia="標楷體"/>
          <w:sz w:val="32"/>
          <w:szCs w:val="32"/>
        </w:rPr>
      </w:pPr>
      <w:r>
        <w:rPr>
          <w:rFonts w:ascii="標楷體" w:eastAsia="標楷體" w:hAnsi="標楷體" w:hint="eastAsia"/>
          <w:sz w:val="32"/>
        </w:rPr>
        <w:t>受文者：</w:t>
      </w:r>
      <w:r w:rsidR="00DE41DD" w:rsidRPr="00DE41DD">
        <w:rPr>
          <w:rFonts w:ascii="標楷體" w:eastAsia="標楷體" w:hAnsi="標楷體" w:hint="eastAsia"/>
          <w:sz w:val="32"/>
          <w:szCs w:val="32"/>
        </w:rPr>
        <w:t>各地方律師公會</w:t>
      </w:r>
    </w:p>
    <w:p w14:paraId="27315127" w14:textId="77777777" w:rsidR="00FC3881" w:rsidRPr="00DE41DD" w:rsidRDefault="00FC3881" w:rsidP="00B8748B">
      <w:pPr>
        <w:snapToGrid w:val="0"/>
        <w:spacing w:after="200"/>
        <w:rPr>
          <w:rFonts w:eastAsia="標楷體"/>
          <w:sz w:val="18"/>
          <w:szCs w:val="18"/>
        </w:rPr>
      </w:pPr>
    </w:p>
    <w:p w14:paraId="2A030203" w14:textId="3EB5942B" w:rsidR="00AC46EB" w:rsidRPr="00584AE4" w:rsidRDefault="00AC46EB" w:rsidP="00AC46EB">
      <w:pPr>
        <w:snapToGrid w:val="0"/>
        <w:spacing w:line="280" w:lineRule="exact"/>
        <w:rPr>
          <w:rFonts w:ascii="標楷體" w:eastAsia="標楷體" w:hAnsi="標楷體"/>
        </w:rPr>
      </w:pPr>
      <w:r w:rsidRPr="00584AE4">
        <w:rPr>
          <w:rFonts w:ascii="標楷體" w:eastAsia="標楷體" w:hAnsi="標楷體" w:hint="eastAsia"/>
        </w:rPr>
        <w:t>發文日期：中華民國1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年</w:t>
      </w:r>
      <w:r w:rsidR="00122ED2">
        <w:rPr>
          <w:rFonts w:ascii="標楷體" w:eastAsia="標楷體" w:hAnsi="標楷體"/>
        </w:rPr>
        <w:t>6</w:t>
      </w:r>
      <w:r w:rsidRPr="00584AE4">
        <w:rPr>
          <w:rFonts w:ascii="標楷體" w:eastAsia="標楷體" w:hAnsi="標楷體" w:hint="eastAsia"/>
        </w:rPr>
        <w:t>月</w:t>
      </w:r>
      <w:r w:rsidR="00C30700">
        <w:rPr>
          <w:rFonts w:ascii="標楷體" w:eastAsia="標楷體" w:hAnsi="標楷體" w:hint="eastAsia"/>
        </w:rPr>
        <w:t>29</w:t>
      </w:r>
      <w:r w:rsidRPr="00584AE4">
        <w:rPr>
          <w:rFonts w:ascii="標楷體" w:eastAsia="標楷體" w:hAnsi="標楷體" w:hint="eastAsia"/>
        </w:rPr>
        <w:t>日</w:t>
      </w:r>
    </w:p>
    <w:p w14:paraId="5070F372" w14:textId="3C488BF7" w:rsidR="00AC46EB" w:rsidRPr="00584AE4" w:rsidRDefault="00AC46EB" w:rsidP="00AC46EB">
      <w:pPr>
        <w:ind w:left="1320" w:hanging="1320"/>
        <w:jc w:val="both"/>
        <w:textDirection w:val="lrTbV"/>
        <w:rPr>
          <w:rFonts w:ascii="標楷體" w:eastAsia="標楷體" w:hAnsi="標楷體"/>
          <w:sz w:val="28"/>
        </w:rPr>
      </w:pPr>
      <w:r w:rsidRPr="00584AE4">
        <w:rPr>
          <w:rFonts w:ascii="標楷體" w:eastAsia="標楷體" w:hAnsi="標楷體" w:hint="eastAsia"/>
        </w:rPr>
        <w:t>發文字號：（1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）律聯字第</w:t>
      </w:r>
      <w:r w:rsidR="003C347C" w:rsidRPr="003C347C">
        <w:rPr>
          <w:rFonts w:ascii="標楷體" w:eastAsia="標楷體" w:hAnsi="標楷體"/>
        </w:rPr>
        <w:t>112</w:t>
      </w:r>
      <w:r w:rsidR="0043605A">
        <w:rPr>
          <w:rFonts w:ascii="標楷體" w:eastAsia="標楷體" w:hAnsi="標楷體"/>
        </w:rPr>
        <w:t>20</w:t>
      </w:r>
      <w:r w:rsidR="00CB4543">
        <w:rPr>
          <w:rFonts w:ascii="標楷體" w:eastAsia="標楷體" w:hAnsi="標楷體"/>
        </w:rPr>
        <w:t>2</w:t>
      </w:r>
      <w:r w:rsidRPr="00584AE4">
        <w:rPr>
          <w:rFonts w:ascii="標楷體" w:eastAsia="標楷體" w:hAnsi="標楷體" w:hint="eastAsia"/>
        </w:rPr>
        <w:t>號</w:t>
      </w:r>
    </w:p>
    <w:p w14:paraId="18384BC3" w14:textId="77777777" w:rsidR="00904A64" w:rsidRDefault="004D253B">
      <w:pPr>
        <w:snapToGrid w:val="0"/>
        <w:spacing w:line="280" w:lineRule="exact"/>
        <w:rPr>
          <w:rFonts w:ascii="標楷體" w:eastAsia="標楷體" w:hAnsi="標楷體"/>
        </w:rPr>
      </w:pPr>
      <w:r>
        <w:rPr>
          <w:rFonts w:ascii="標楷體" w:eastAsia="標楷體" w:hAnsi="標楷體" w:hint="eastAsia"/>
        </w:rPr>
        <w:t>速別：</w:t>
      </w:r>
    </w:p>
    <w:p w14:paraId="42BF282B" w14:textId="77777777" w:rsidR="004D253B" w:rsidRDefault="004D253B">
      <w:pPr>
        <w:snapToGrid w:val="0"/>
        <w:spacing w:line="280" w:lineRule="exact"/>
        <w:rPr>
          <w:rFonts w:ascii="標楷體" w:eastAsia="標楷體" w:hAnsi="標楷體"/>
        </w:rPr>
      </w:pPr>
      <w:r>
        <w:rPr>
          <w:rFonts w:ascii="標楷體" w:eastAsia="標楷體" w:hAnsi="標楷體" w:hint="eastAsia"/>
        </w:rPr>
        <w:t>密等及解密條件或保密期限：</w:t>
      </w:r>
      <w:r>
        <w:rPr>
          <w:rFonts w:eastAsia="標楷體" w:hint="eastAsia"/>
        </w:rPr>
        <w:t>普通</w:t>
      </w:r>
    </w:p>
    <w:p w14:paraId="3A74D988" w14:textId="27095ED7" w:rsidR="00F81382" w:rsidRDefault="004D253B" w:rsidP="00F81382">
      <w:pPr>
        <w:snapToGrid w:val="0"/>
        <w:spacing w:line="280" w:lineRule="exact"/>
        <w:rPr>
          <w:rFonts w:ascii="標楷體" w:eastAsia="標楷體" w:hAnsi="標楷體"/>
        </w:rPr>
      </w:pPr>
      <w:r>
        <w:rPr>
          <w:rFonts w:ascii="標楷體" w:eastAsia="標楷體" w:hAnsi="標楷體" w:hint="eastAsia"/>
        </w:rPr>
        <w:t>附件：</w:t>
      </w:r>
      <w:r w:rsidR="00D6550A">
        <w:rPr>
          <w:rFonts w:ascii="標楷體" w:eastAsia="標楷體" w:hAnsi="標楷體"/>
        </w:rPr>
        <w:t xml:space="preserve"> </w:t>
      </w:r>
    </w:p>
    <w:p w14:paraId="2FC9FD11" w14:textId="77777777" w:rsidR="00F81382" w:rsidRDefault="00F81382" w:rsidP="00F81382">
      <w:pPr>
        <w:snapToGrid w:val="0"/>
        <w:spacing w:line="280" w:lineRule="exact"/>
        <w:rPr>
          <w:rFonts w:ascii="標楷體" w:eastAsia="標楷體" w:hAnsi="標楷體"/>
        </w:rPr>
      </w:pPr>
    </w:p>
    <w:p w14:paraId="72FE33AA" w14:textId="77777777" w:rsidR="00F81382" w:rsidRDefault="00F81382" w:rsidP="00F81382">
      <w:pPr>
        <w:snapToGrid w:val="0"/>
        <w:spacing w:line="280" w:lineRule="exact"/>
        <w:rPr>
          <w:rFonts w:ascii="標楷體" w:eastAsia="標楷體" w:hAnsi="標楷體"/>
        </w:rPr>
      </w:pPr>
    </w:p>
    <w:p w14:paraId="0CA6C6CA" w14:textId="2C094240" w:rsidR="00854324" w:rsidRPr="00854324" w:rsidRDefault="00330F76" w:rsidP="00854324">
      <w:pPr>
        <w:snapToGrid w:val="0"/>
        <w:ind w:left="992" w:hangingChars="310" w:hanging="992"/>
        <w:jc w:val="both"/>
        <w:rPr>
          <w:rFonts w:ascii="標楷體" w:eastAsia="標楷體" w:hAnsi="標楷體"/>
          <w:sz w:val="32"/>
          <w:szCs w:val="32"/>
        </w:rPr>
      </w:pPr>
      <w:r w:rsidRPr="00330F76">
        <w:rPr>
          <w:rFonts w:ascii="標楷體" w:eastAsia="標楷體" w:hAnsi="標楷體" w:hint="eastAsia"/>
          <w:sz w:val="32"/>
          <w:szCs w:val="32"/>
        </w:rPr>
        <w:t>主旨：</w:t>
      </w:r>
      <w:r w:rsidR="00854324">
        <w:rPr>
          <w:rFonts w:ascii="標楷體" w:eastAsia="標楷體" w:hAnsi="標楷體" w:hint="eastAsia"/>
          <w:sz w:val="32"/>
          <w:szCs w:val="32"/>
        </w:rPr>
        <w:t>貴會</w:t>
      </w:r>
      <w:r w:rsidR="00854324" w:rsidRPr="00854324">
        <w:rPr>
          <w:rFonts w:ascii="標楷體" w:eastAsia="標楷體" w:hAnsi="標楷體" w:hint="eastAsia"/>
          <w:sz w:val="32"/>
          <w:szCs w:val="32"/>
        </w:rPr>
        <w:t>函詢</w:t>
      </w:r>
      <w:r w:rsidR="00854324">
        <w:rPr>
          <w:rFonts w:ascii="標楷體" w:eastAsia="標楷體" w:hAnsi="標楷體" w:hint="eastAsia"/>
          <w:sz w:val="32"/>
          <w:szCs w:val="32"/>
        </w:rPr>
        <w:t>律師如以執行業務之律師事務所為招攬民眾投資之標的物，是否違反律師法或律師倫理規範乙案，</w:t>
      </w:r>
      <w:r w:rsidR="00854324" w:rsidRPr="00854324">
        <w:rPr>
          <w:rFonts w:ascii="標楷體" w:eastAsia="標楷體" w:hAnsi="標楷體" w:hint="eastAsia"/>
          <w:sz w:val="32"/>
          <w:szCs w:val="32"/>
        </w:rPr>
        <w:t>復如說明所示，敬請查照。</w:t>
      </w:r>
    </w:p>
    <w:p w14:paraId="36AB381F" w14:textId="77777777" w:rsidR="00854324" w:rsidRPr="00854324" w:rsidRDefault="00854324" w:rsidP="00854324">
      <w:pPr>
        <w:snapToGrid w:val="0"/>
        <w:ind w:left="992" w:hangingChars="310" w:hanging="992"/>
        <w:jc w:val="both"/>
        <w:rPr>
          <w:rFonts w:ascii="標楷體" w:eastAsia="標楷體" w:hAnsi="標楷體"/>
          <w:sz w:val="32"/>
          <w:szCs w:val="32"/>
        </w:rPr>
      </w:pPr>
    </w:p>
    <w:p w14:paraId="7524F252" w14:textId="7BC7AFAB" w:rsidR="00854324" w:rsidRPr="00854324" w:rsidRDefault="00854324" w:rsidP="00854324">
      <w:pPr>
        <w:snapToGrid w:val="0"/>
        <w:ind w:left="992" w:hangingChars="310" w:hanging="992"/>
        <w:jc w:val="both"/>
        <w:rPr>
          <w:rFonts w:ascii="標楷體" w:eastAsia="標楷體" w:hAnsi="標楷體"/>
          <w:sz w:val="32"/>
          <w:szCs w:val="32"/>
        </w:rPr>
      </w:pPr>
      <w:r w:rsidRPr="00854324">
        <w:rPr>
          <w:rFonts w:ascii="標楷體" w:eastAsia="標楷體" w:hAnsi="標楷體" w:hint="eastAsia"/>
          <w:sz w:val="32"/>
          <w:szCs w:val="32"/>
        </w:rPr>
        <w:t>說明：</w:t>
      </w:r>
    </w:p>
    <w:p w14:paraId="257123CF" w14:textId="6E3E400D" w:rsidR="00854324" w:rsidRPr="00854324" w:rsidRDefault="00854324" w:rsidP="00854324">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54324">
        <w:rPr>
          <w:rFonts w:ascii="標楷體" w:eastAsia="標楷體" w:hAnsi="標楷體" w:hint="eastAsia"/>
          <w:sz w:val="32"/>
          <w:szCs w:val="32"/>
        </w:rPr>
        <w:t>一、</w:t>
      </w:r>
      <w:r w:rsidRPr="00854324">
        <w:rPr>
          <w:rFonts w:ascii="標楷體" w:eastAsia="標楷體" w:hAnsi="標楷體" w:hint="eastAsia"/>
          <w:sz w:val="32"/>
          <w:szCs w:val="32"/>
        </w:rPr>
        <w:tab/>
        <w:t>復貴會111年9月12日中律德九第1110658號函。</w:t>
      </w:r>
    </w:p>
    <w:p w14:paraId="007784F5" w14:textId="68E75FA8" w:rsidR="00854324" w:rsidRPr="00854324" w:rsidRDefault="00854324" w:rsidP="00854324">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54324">
        <w:rPr>
          <w:rFonts w:ascii="標楷體" w:eastAsia="標楷體" w:hAnsi="標楷體" w:hint="eastAsia"/>
          <w:sz w:val="32"/>
          <w:szCs w:val="32"/>
        </w:rPr>
        <w:t>二、</w:t>
      </w:r>
      <w:r w:rsidRPr="00854324">
        <w:rPr>
          <w:rFonts w:ascii="標楷體" w:eastAsia="標楷體" w:hAnsi="標楷體" w:hint="eastAsia"/>
          <w:sz w:val="32"/>
          <w:szCs w:val="32"/>
        </w:rPr>
        <w:tab/>
        <w:t>貴會所詢涉及律師法本身之適用疑義部分，法務部為有權解釋機關，合先敘明。</w:t>
      </w:r>
    </w:p>
    <w:p w14:paraId="04346CCC" w14:textId="4703799A" w:rsidR="00854324" w:rsidRPr="00854324" w:rsidRDefault="00854324" w:rsidP="00854324">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54324">
        <w:rPr>
          <w:rFonts w:ascii="標楷體" w:eastAsia="標楷體" w:hAnsi="標楷體" w:hint="eastAsia"/>
          <w:sz w:val="32"/>
          <w:szCs w:val="32"/>
        </w:rPr>
        <w:t>三、</w:t>
      </w:r>
      <w:r w:rsidRPr="00854324">
        <w:rPr>
          <w:rFonts w:ascii="標楷體" w:eastAsia="標楷體" w:hAnsi="標楷體" w:hint="eastAsia"/>
          <w:sz w:val="32"/>
          <w:szCs w:val="32"/>
        </w:rPr>
        <w:tab/>
        <w:t>按「律師應謹言慎行，避免損及律師形象，以符合律師職業之品位與尊嚴。」、「律師推展業務，不得有下列情形：八、有害律師尊嚴、形象或信用之虞。」律師倫理規範第6條、律師推展業務規範第4條第8款分別定有明文。次按律師法第48條第1項、第129條第1項分別規定：「律師事務所之型態分下列四種：一、獨資律師或法律事務所。二、合署律師或法律事務所。三、合夥律師或法律事務所。四、法人律師或法律事務所。」、「無律師證書，意圖營利，設立事務所而僱用律師或與律師合夥經營事務所執行業務者，處一年以下有期徒刑，得併科新臺幣三萬元以上十五萬元以下罰金。」再按律師倫理規範第18條第1項本文亦規定：「律師不得以合夥、受雇，或其他方式協助無中華民國律師資格者執行律師業務。」由上開規定可知，經營律師或法律事務所之型態僅有獨資、合署、合夥及法人等四種，別無</w:t>
      </w:r>
      <w:r w:rsidRPr="00854324">
        <w:rPr>
          <w:rFonts w:ascii="標楷體" w:eastAsia="標楷體" w:hAnsi="標楷體" w:hint="eastAsia"/>
          <w:sz w:val="32"/>
          <w:szCs w:val="32"/>
        </w:rPr>
        <w:lastRenderedPageBreak/>
        <w:t>其他型態；且經營者僅限律師，非律師者不得以任何方式與律師共同經營律師或法律事務所，其立法意旨乃鑑於非律師意圖營利而與律師合夥經營事務所執行業務或設立事務所僱用律師執行業務，均有損及司法威信、社會秩序及當事人權益之虞，而加以規範防制，並增列刑罰之規範，以期杜絕上開不法情事。</w:t>
      </w:r>
    </w:p>
    <w:p w14:paraId="6A3E6DA7" w14:textId="43376FEA" w:rsidR="00854324" w:rsidRPr="00854324" w:rsidRDefault="00854324" w:rsidP="00854324">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54324">
        <w:rPr>
          <w:rFonts w:ascii="標楷體" w:eastAsia="標楷體" w:hAnsi="標楷體" w:hint="eastAsia"/>
          <w:sz w:val="32"/>
          <w:szCs w:val="32"/>
        </w:rPr>
        <w:t>四、</w:t>
      </w:r>
      <w:r w:rsidRPr="00854324">
        <w:rPr>
          <w:rFonts w:ascii="標楷體" w:eastAsia="標楷體" w:hAnsi="標楷體" w:hint="eastAsia"/>
          <w:sz w:val="32"/>
          <w:szCs w:val="32"/>
        </w:rPr>
        <w:tab/>
        <w:t>本會曾於87年3月17日（87）律聯字第87020號函釋認為甲律師與非律師乙合夥經營法律事務所，乙雖僅單純出資、不參與任何業務或事務者，仍應認為甲律師有違反律師倫理規範。理由要旨略謂：依民法第667條規定，甲律師與非律師乙合夥經營法律事務所，辦理法律事務顯係甲乙二人共同之事業，亦即辦理法律事務為其合夥之目的，自不因非律師乙實際上未參與任何業務或事務</w:t>
      </w:r>
      <w:r w:rsidR="000D4B56">
        <w:rPr>
          <w:rFonts w:ascii="標楷體" w:eastAsia="標楷體" w:hAnsi="標楷體" w:hint="eastAsia"/>
          <w:sz w:val="32"/>
          <w:szCs w:val="32"/>
        </w:rPr>
        <w:t>，</w:t>
      </w:r>
      <w:r w:rsidRPr="00854324">
        <w:rPr>
          <w:rFonts w:ascii="標楷體" w:eastAsia="標楷體" w:hAnsi="標楷體" w:hint="eastAsia"/>
          <w:sz w:val="32"/>
          <w:szCs w:val="32"/>
        </w:rPr>
        <w:t>而謂辦理法律事務非甲乙成立合夥之共同目的等語。上開函釋意見可供貴會卓參。</w:t>
      </w:r>
    </w:p>
    <w:p w14:paraId="7801970F" w14:textId="0FCC12EC" w:rsidR="00854324" w:rsidRPr="00854324" w:rsidRDefault="00854324" w:rsidP="00854324">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54324">
        <w:rPr>
          <w:rFonts w:ascii="標楷體" w:eastAsia="標楷體" w:hAnsi="標楷體" w:hint="eastAsia"/>
          <w:sz w:val="32"/>
          <w:szCs w:val="32"/>
        </w:rPr>
        <w:t>五、</w:t>
      </w:r>
      <w:r w:rsidRPr="00854324">
        <w:rPr>
          <w:rFonts w:ascii="標楷體" w:eastAsia="標楷體" w:hAnsi="標楷體" w:hint="eastAsia"/>
          <w:sz w:val="32"/>
          <w:szCs w:val="32"/>
        </w:rPr>
        <w:tab/>
        <w:t>又律師以執行業務之律師事務所作為招攬民眾投資之標的物，除有逾越律師法第48條規定律師或法律事務所四種經營型態之可能外，此作法並可能使無律師證書之人，藉由投資關係介入律師職務之執行，對律師專業獨立之形象有不利影響，並可能損及司法威信、社會秩序及當事人權益，而有違反律師倫理規範第6條、律師推展業務規範第4條第8款等規定之情形。至於是否違反律師法第129條規定，仍需視個案具體狀況而定。</w:t>
      </w:r>
    </w:p>
    <w:p w14:paraId="02609180" w14:textId="36DED677" w:rsidR="00330F76" w:rsidRPr="00330F76" w:rsidRDefault="00854324" w:rsidP="00854324">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854324">
        <w:rPr>
          <w:rFonts w:ascii="標楷體" w:eastAsia="標楷體" w:hAnsi="標楷體" w:hint="eastAsia"/>
          <w:sz w:val="32"/>
          <w:szCs w:val="32"/>
        </w:rPr>
        <w:t>六、</w:t>
      </w:r>
      <w:r w:rsidRPr="00854324">
        <w:rPr>
          <w:rFonts w:ascii="標楷體" w:eastAsia="標楷體" w:hAnsi="標楷體" w:hint="eastAsia"/>
          <w:sz w:val="32"/>
          <w:szCs w:val="32"/>
        </w:rPr>
        <w:tab/>
        <w:t>依本會第2屆第</w:t>
      </w:r>
      <w:r>
        <w:rPr>
          <w:rFonts w:ascii="標楷體" w:eastAsia="標楷體" w:hAnsi="標楷體" w:hint="eastAsia"/>
          <w:sz w:val="32"/>
          <w:szCs w:val="32"/>
        </w:rPr>
        <w:t>4</w:t>
      </w:r>
      <w:r w:rsidRPr="00854324">
        <w:rPr>
          <w:rFonts w:ascii="標楷體" w:eastAsia="標楷體" w:hAnsi="標楷體" w:hint="eastAsia"/>
          <w:sz w:val="32"/>
          <w:szCs w:val="32"/>
        </w:rPr>
        <w:t>次理</w:t>
      </w:r>
      <w:r>
        <w:rPr>
          <w:rFonts w:ascii="標楷體" w:eastAsia="標楷體" w:hAnsi="標楷體" w:hint="eastAsia"/>
          <w:sz w:val="32"/>
          <w:szCs w:val="32"/>
        </w:rPr>
        <w:t>事</w:t>
      </w:r>
      <w:r w:rsidRPr="00854324">
        <w:rPr>
          <w:rFonts w:ascii="標楷體" w:eastAsia="標楷體" w:hAnsi="標楷體" w:hint="eastAsia"/>
          <w:sz w:val="32"/>
          <w:szCs w:val="32"/>
        </w:rPr>
        <w:t>監事聯席會決議，提出上述意見供參。惟如有相涉及具體個案是否違反律師倫理規範乙節，仍應視個案具體事實及事證綜合判斷，併此說明。</w:t>
      </w:r>
    </w:p>
    <w:p w14:paraId="2D6D9100" w14:textId="50F145E3" w:rsidR="005140D9" w:rsidRPr="00E00E2F" w:rsidRDefault="00F81382" w:rsidP="00E9505A">
      <w:pPr>
        <w:snapToGrid w:val="0"/>
        <w:ind w:left="960" w:hangingChars="300" w:hanging="960"/>
        <w:jc w:val="both"/>
        <w:rPr>
          <w:rFonts w:ascii="標楷體" w:eastAsia="標楷體" w:hAnsi="標楷體"/>
          <w:color w:val="000000"/>
          <w:sz w:val="32"/>
          <w:szCs w:val="32"/>
        </w:rPr>
      </w:pPr>
      <w:r>
        <w:rPr>
          <w:rFonts w:ascii="標楷體" w:eastAsia="標楷體" w:hAnsi="標楷體" w:hint="eastAsia"/>
          <w:sz w:val="32"/>
          <w:szCs w:val="32"/>
        </w:rPr>
        <w:t xml:space="preserve">      </w:t>
      </w:r>
    </w:p>
    <w:p w14:paraId="25EA03FD" w14:textId="77777777" w:rsidR="00E9505A" w:rsidRDefault="00E9505A" w:rsidP="00E30113">
      <w:pPr>
        <w:snapToGrid w:val="0"/>
        <w:rPr>
          <w:rFonts w:eastAsia="標楷體"/>
        </w:rPr>
      </w:pPr>
    </w:p>
    <w:p w14:paraId="5F606C8A" w14:textId="32BCDDD8" w:rsidR="005140D9" w:rsidRPr="005140D9" w:rsidRDefault="004D253B" w:rsidP="00E30113">
      <w:pPr>
        <w:snapToGrid w:val="0"/>
        <w:rPr>
          <w:rFonts w:eastAsia="標楷體"/>
        </w:rPr>
      </w:pPr>
      <w:r>
        <w:rPr>
          <w:rFonts w:eastAsia="標楷體" w:hint="eastAsia"/>
        </w:rPr>
        <w:t>正本：</w:t>
      </w:r>
      <w:r w:rsidR="00854324">
        <w:rPr>
          <w:rFonts w:eastAsia="標楷體" w:hint="eastAsia"/>
        </w:rPr>
        <w:t>台中律師公會</w:t>
      </w:r>
    </w:p>
    <w:p w14:paraId="27A0E015" w14:textId="736141D7" w:rsidR="00E9505A" w:rsidRDefault="004D253B" w:rsidP="00E30113">
      <w:pPr>
        <w:snapToGrid w:val="0"/>
        <w:rPr>
          <w:rFonts w:ascii="標楷體" w:eastAsia="標楷體" w:hAnsi="標楷體"/>
        </w:rPr>
      </w:pPr>
      <w:r w:rsidRPr="005140D9">
        <w:rPr>
          <w:rFonts w:ascii="標楷體" w:eastAsia="標楷體" w:hAnsi="標楷體" w:hint="eastAsia"/>
        </w:rPr>
        <w:t>副本：</w:t>
      </w:r>
      <w:r w:rsidR="00E9505A">
        <w:rPr>
          <w:rFonts w:ascii="標楷體" w:eastAsia="標楷體" w:hAnsi="標楷體" w:hint="eastAsia"/>
        </w:rPr>
        <w:t>各地方律師公會</w:t>
      </w:r>
    </w:p>
    <w:p w14:paraId="1130C52D" w14:textId="4802A1FC" w:rsidR="004D253B" w:rsidRDefault="003369DB" w:rsidP="00E30113">
      <w:pPr>
        <w:snapToGrid w:val="0"/>
        <w:rPr>
          <w:rFonts w:ascii="標楷體" w:eastAsia="標楷體" w:hAnsi="標楷體"/>
        </w:rPr>
      </w:pPr>
      <w:r>
        <w:rPr>
          <w:rFonts w:ascii="標楷體" w:eastAsia="標楷體" w:hAnsi="標楷體"/>
          <w:b/>
          <w:noProof/>
          <w:sz w:val="40"/>
        </w:rPr>
        <w:drawing>
          <wp:anchor distT="0" distB="0" distL="114300" distR="114300" simplePos="0" relativeHeight="251659264" behindDoc="1" locked="0" layoutInCell="1" allowOverlap="1" wp14:anchorId="36BBF678" wp14:editId="1C029B5F">
            <wp:simplePos x="0" y="0"/>
            <wp:positionH relativeFrom="column">
              <wp:posOffset>2880360</wp:posOffset>
            </wp:positionH>
            <wp:positionV relativeFrom="paragraph">
              <wp:posOffset>137160</wp:posOffset>
            </wp:positionV>
            <wp:extent cx="2231390" cy="975360"/>
            <wp:effectExtent l="0" t="0" r="0" b="0"/>
            <wp:wrapNone/>
            <wp:docPr id="5" name="圖片 5" descr="一張含有 運輸, 輪, 齒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運輸, 輪, 齒輪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90" cy="975360"/>
                    </a:xfrm>
                    <a:prstGeom prst="rect">
                      <a:avLst/>
                    </a:prstGeom>
                    <a:noFill/>
                  </pic:spPr>
                </pic:pic>
              </a:graphicData>
            </a:graphic>
            <wp14:sizeRelH relativeFrom="page">
              <wp14:pctWidth>0</wp14:pctWidth>
            </wp14:sizeRelH>
            <wp14:sizeRelV relativeFrom="page">
              <wp14:pctHeight>0</wp14:pctHeight>
            </wp14:sizeRelV>
          </wp:anchor>
        </w:drawing>
      </w:r>
      <w:r w:rsidR="00E9505A">
        <w:rPr>
          <w:rFonts w:ascii="標楷體" w:eastAsia="標楷體" w:hAnsi="標楷體"/>
        </w:rPr>
        <w:t xml:space="preserve">　　　本會</w:t>
      </w:r>
      <w:r w:rsidR="00E9505A">
        <w:rPr>
          <w:rFonts w:ascii="標楷體" w:eastAsia="標楷體" w:hAnsi="標楷體" w:hint="eastAsia"/>
        </w:rPr>
        <w:t>律師倫理規範解釋委員會　范主委瑞華</w:t>
      </w:r>
    </w:p>
    <w:p w14:paraId="6984F0A5" w14:textId="42865367" w:rsidR="00E9505A" w:rsidRPr="005140D9" w:rsidRDefault="00E9505A" w:rsidP="00E30113">
      <w:pPr>
        <w:snapToGrid w:val="0"/>
        <w:rPr>
          <w:rFonts w:ascii="標楷體" w:eastAsia="標楷體" w:hAnsi="標楷體"/>
        </w:rPr>
      </w:pPr>
    </w:p>
    <w:p w14:paraId="05AAF1E4" w14:textId="19896C0B" w:rsidR="0068015E" w:rsidRPr="00536282" w:rsidRDefault="0068015E" w:rsidP="00854324">
      <w:pPr>
        <w:pStyle w:val="a6"/>
        <w:ind w:left="0" w:firstLineChars="815" w:firstLine="3263"/>
        <w:rPr>
          <w:rFonts w:ascii="標楷體" w:eastAsia="標楷體" w:hAnsi="標楷體"/>
        </w:rPr>
      </w:pPr>
      <w:r>
        <w:rPr>
          <w:rFonts w:eastAsia="標楷體" w:hint="eastAsia"/>
          <w:b/>
          <w:sz w:val="40"/>
        </w:rPr>
        <w:t>理事長</w:t>
      </w:r>
      <w:r w:rsidR="00536282">
        <w:rPr>
          <w:rFonts w:ascii="標楷體" w:eastAsia="標楷體" w:hAnsi="標楷體"/>
        </w:rPr>
        <w:tab/>
      </w:r>
    </w:p>
    <w:sectPr w:rsidR="0068015E" w:rsidRPr="00536282">
      <w:headerReference w:type="default" r:id="rId8"/>
      <w:footerReference w:type="default" r:id="rId9"/>
      <w:pgSz w:w="11906" w:h="16838" w:code="9"/>
      <w:pgMar w:top="1418" w:right="1418"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75CC" w14:textId="77777777" w:rsidR="00F93DF7" w:rsidRDefault="00F93DF7">
      <w:r>
        <w:separator/>
      </w:r>
    </w:p>
  </w:endnote>
  <w:endnote w:type="continuationSeparator" w:id="0">
    <w:p w14:paraId="7C9B30D9" w14:textId="77777777" w:rsidR="00F93DF7" w:rsidRDefault="00F9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CD21" w14:textId="544C7CCB" w:rsidR="00CD3B0B" w:rsidRDefault="00DC340A">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4ABBFBE9" wp14:editId="28BBFD60">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BBFBE9"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CD3B0B">
      <w:rPr>
        <w:rStyle w:val="a7"/>
        <w:rFonts w:ascii="標楷體" w:eastAsia="標楷體" w:hAnsi="標楷體" w:hint="eastAsia"/>
      </w:rPr>
      <w:t>第</w:t>
    </w:r>
    <w:r w:rsidR="00CD3B0B">
      <w:rPr>
        <w:rStyle w:val="a7"/>
        <w:rFonts w:ascii="標楷體" w:eastAsia="標楷體" w:hAnsi="標楷體"/>
      </w:rPr>
      <w:fldChar w:fldCharType="begin"/>
    </w:r>
    <w:r w:rsidR="00CD3B0B">
      <w:rPr>
        <w:rStyle w:val="a7"/>
        <w:rFonts w:ascii="標楷體" w:eastAsia="標楷體" w:hAnsi="標楷體"/>
      </w:rPr>
      <w:instrText xml:space="preserve"> PAGE  \* DBNUM1 </w:instrText>
    </w:r>
    <w:r w:rsidR="00CD3B0B">
      <w:rPr>
        <w:rStyle w:val="a7"/>
        <w:rFonts w:ascii="標楷體" w:eastAsia="標楷體" w:hAnsi="標楷體"/>
      </w:rPr>
      <w:fldChar w:fldCharType="separate"/>
    </w:r>
    <w:r w:rsidR="000D4B56">
      <w:rPr>
        <w:rStyle w:val="a7"/>
        <w:rFonts w:ascii="標楷體" w:eastAsia="標楷體" w:hAnsi="標楷體"/>
        <w:noProof/>
      </w:rPr>
      <w:t>二</w:t>
    </w:r>
    <w:r w:rsidR="00CD3B0B">
      <w:rPr>
        <w:rStyle w:val="a7"/>
        <w:rFonts w:ascii="標楷體" w:eastAsia="標楷體" w:hAnsi="標楷體"/>
      </w:rPr>
      <w:fldChar w:fldCharType="end"/>
    </w:r>
    <w:r w:rsidR="00CD3B0B">
      <w:rPr>
        <w:rStyle w:val="a7"/>
        <w:rFonts w:ascii="標楷體" w:eastAsia="標楷體" w:hAnsi="標楷體" w:hint="eastAsia"/>
      </w:rPr>
      <w:t>頁　共</w:t>
    </w:r>
    <w:r w:rsidR="00CD3B0B">
      <w:rPr>
        <w:rStyle w:val="a7"/>
        <w:rFonts w:ascii="標楷體" w:eastAsia="標楷體" w:hAnsi="標楷體"/>
      </w:rPr>
      <w:fldChar w:fldCharType="begin"/>
    </w:r>
    <w:r w:rsidR="00CD3B0B">
      <w:rPr>
        <w:rStyle w:val="a7"/>
        <w:rFonts w:ascii="標楷體" w:eastAsia="標楷體" w:hAnsi="標楷體"/>
      </w:rPr>
      <w:instrText xml:space="preserve"> NUMPAGES  \* DBNUM1 </w:instrText>
    </w:r>
    <w:r w:rsidR="00CD3B0B">
      <w:rPr>
        <w:rStyle w:val="a7"/>
        <w:rFonts w:ascii="標楷體" w:eastAsia="標楷體" w:hAnsi="標楷體"/>
      </w:rPr>
      <w:fldChar w:fldCharType="separate"/>
    </w:r>
    <w:r w:rsidR="000D4B56">
      <w:rPr>
        <w:rStyle w:val="a7"/>
        <w:rFonts w:ascii="標楷體" w:eastAsia="標楷體" w:hAnsi="標楷體"/>
        <w:noProof/>
      </w:rPr>
      <w:t>二</w:t>
    </w:r>
    <w:r w:rsidR="00CD3B0B">
      <w:rPr>
        <w:rStyle w:val="a7"/>
        <w:rFonts w:ascii="標楷體" w:eastAsia="標楷體" w:hAnsi="標楷體"/>
      </w:rPr>
      <w:fldChar w:fldCharType="end"/>
    </w:r>
    <w:r w:rsidR="00CD3B0B">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3DD9" w14:textId="77777777" w:rsidR="00F93DF7" w:rsidRDefault="00F93DF7">
      <w:r>
        <w:separator/>
      </w:r>
    </w:p>
  </w:footnote>
  <w:footnote w:type="continuationSeparator" w:id="0">
    <w:p w14:paraId="66B42AEA" w14:textId="77777777" w:rsidR="00F93DF7" w:rsidRDefault="00F9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116" w14:textId="77777777" w:rsidR="00CD3B0B" w:rsidRDefault="00DC340A"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322AF740" wp14:editId="355C2798">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23E44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2B67C7CA" wp14:editId="4768547E">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67C7CA"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087E43E3" wp14:editId="6EFF1455">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7E43E3"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6EB382A"/>
    <w:multiLevelType w:val="hybridMultilevel"/>
    <w:tmpl w:val="63D420E8"/>
    <w:lvl w:ilvl="0" w:tplc="9E3C07F4">
      <w:start w:val="1"/>
      <w:numFmt w:val="taiwaneseCountingThousand"/>
      <w:lvlText w:val="%1、"/>
      <w:lvlJc w:val="left"/>
      <w:pPr>
        <w:ind w:left="972" w:hanging="648"/>
      </w:pPr>
      <w:rPr>
        <w:rFonts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209682563">
    <w:abstractNumId w:val="5"/>
  </w:num>
  <w:num w:numId="2" w16cid:durableId="700125872">
    <w:abstractNumId w:val="1"/>
  </w:num>
  <w:num w:numId="3" w16cid:durableId="1757052071">
    <w:abstractNumId w:val="3"/>
  </w:num>
  <w:num w:numId="4" w16cid:durableId="545261900">
    <w:abstractNumId w:val="0"/>
  </w:num>
  <w:num w:numId="5" w16cid:durableId="1948923312">
    <w:abstractNumId w:val="7"/>
  </w:num>
  <w:num w:numId="6" w16cid:durableId="1443845231">
    <w:abstractNumId w:val="6"/>
  </w:num>
  <w:num w:numId="7" w16cid:durableId="1149438368">
    <w:abstractNumId w:val="2"/>
  </w:num>
  <w:num w:numId="8" w16cid:durableId="6452043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udie Liao">
    <w15:presenceInfo w15:providerId="Windows Live" w15:userId="7e7f113a71e07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19C9"/>
    <w:rsid w:val="0002096A"/>
    <w:rsid w:val="00020BD0"/>
    <w:rsid w:val="00024A5A"/>
    <w:rsid w:val="000335C4"/>
    <w:rsid w:val="000409F4"/>
    <w:rsid w:val="00046B7A"/>
    <w:rsid w:val="00051D3C"/>
    <w:rsid w:val="00054666"/>
    <w:rsid w:val="000616F5"/>
    <w:rsid w:val="00062F92"/>
    <w:rsid w:val="000677EB"/>
    <w:rsid w:val="00073ABF"/>
    <w:rsid w:val="00087CB1"/>
    <w:rsid w:val="000A6CB7"/>
    <w:rsid w:val="000C29F1"/>
    <w:rsid w:val="000C7656"/>
    <w:rsid w:val="000D4B56"/>
    <w:rsid w:val="000E0BEE"/>
    <w:rsid w:val="000E5F2B"/>
    <w:rsid w:val="000F48E7"/>
    <w:rsid w:val="000F4EF8"/>
    <w:rsid w:val="001072DE"/>
    <w:rsid w:val="00116C79"/>
    <w:rsid w:val="00117D16"/>
    <w:rsid w:val="00122ED2"/>
    <w:rsid w:val="00146A4E"/>
    <w:rsid w:val="001579F6"/>
    <w:rsid w:val="00164E18"/>
    <w:rsid w:val="00174A9F"/>
    <w:rsid w:val="0018391C"/>
    <w:rsid w:val="00185E8F"/>
    <w:rsid w:val="0019512B"/>
    <w:rsid w:val="001A37B0"/>
    <w:rsid w:val="001A4A65"/>
    <w:rsid w:val="001B3237"/>
    <w:rsid w:val="001B4361"/>
    <w:rsid w:val="001D2D92"/>
    <w:rsid w:val="001E2504"/>
    <w:rsid w:val="001E5145"/>
    <w:rsid w:val="001F48E1"/>
    <w:rsid w:val="002078B5"/>
    <w:rsid w:val="0021777C"/>
    <w:rsid w:val="002267E7"/>
    <w:rsid w:val="00241399"/>
    <w:rsid w:val="002417FA"/>
    <w:rsid w:val="00247CCE"/>
    <w:rsid w:val="00257DE7"/>
    <w:rsid w:val="00261DE4"/>
    <w:rsid w:val="00272540"/>
    <w:rsid w:val="00285939"/>
    <w:rsid w:val="00285DE0"/>
    <w:rsid w:val="00294021"/>
    <w:rsid w:val="00297802"/>
    <w:rsid w:val="002C0999"/>
    <w:rsid w:val="002C2A2F"/>
    <w:rsid w:val="002D7C46"/>
    <w:rsid w:val="002E14F8"/>
    <w:rsid w:val="002E5C82"/>
    <w:rsid w:val="00304B97"/>
    <w:rsid w:val="00312068"/>
    <w:rsid w:val="00312506"/>
    <w:rsid w:val="00322345"/>
    <w:rsid w:val="00327EC3"/>
    <w:rsid w:val="00330F76"/>
    <w:rsid w:val="003369DB"/>
    <w:rsid w:val="00350B2F"/>
    <w:rsid w:val="00352E01"/>
    <w:rsid w:val="0037344A"/>
    <w:rsid w:val="00374F31"/>
    <w:rsid w:val="0038077A"/>
    <w:rsid w:val="003835CC"/>
    <w:rsid w:val="0038626A"/>
    <w:rsid w:val="003A724E"/>
    <w:rsid w:val="003B2C5A"/>
    <w:rsid w:val="003B5FB1"/>
    <w:rsid w:val="003C347C"/>
    <w:rsid w:val="003C59C6"/>
    <w:rsid w:val="003D76DF"/>
    <w:rsid w:val="003E3E1A"/>
    <w:rsid w:val="0040219A"/>
    <w:rsid w:val="00404B0C"/>
    <w:rsid w:val="00406BF0"/>
    <w:rsid w:val="00415F45"/>
    <w:rsid w:val="00417DA0"/>
    <w:rsid w:val="00420E76"/>
    <w:rsid w:val="00424E7A"/>
    <w:rsid w:val="00430F93"/>
    <w:rsid w:val="0043605A"/>
    <w:rsid w:val="0043756C"/>
    <w:rsid w:val="00445A48"/>
    <w:rsid w:val="004478B0"/>
    <w:rsid w:val="00450957"/>
    <w:rsid w:val="00460624"/>
    <w:rsid w:val="00461FAA"/>
    <w:rsid w:val="00462754"/>
    <w:rsid w:val="00472A17"/>
    <w:rsid w:val="00477820"/>
    <w:rsid w:val="00487BCB"/>
    <w:rsid w:val="00492A82"/>
    <w:rsid w:val="004A32B9"/>
    <w:rsid w:val="004B2990"/>
    <w:rsid w:val="004B5CD6"/>
    <w:rsid w:val="004B5D53"/>
    <w:rsid w:val="004D253B"/>
    <w:rsid w:val="004E25B9"/>
    <w:rsid w:val="004F18DB"/>
    <w:rsid w:val="004F3E85"/>
    <w:rsid w:val="00501FB2"/>
    <w:rsid w:val="00503AAB"/>
    <w:rsid w:val="005100C6"/>
    <w:rsid w:val="00510EFF"/>
    <w:rsid w:val="005140D9"/>
    <w:rsid w:val="0053534B"/>
    <w:rsid w:val="00536282"/>
    <w:rsid w:val="00536EF1"/>
    <w:rsid w:val="00537583"/>
    <w:rsid w:val="005404BC"/>
    <w:rsid w:val="00553AC3"/>
    <w:rsid w:val="00554FA1"/>
    <w:rsid w:val="0056189A"/>
    <w:rsid w:val="0056336C"/>
    <w:rsid w:val="00564F7E"/>
    <w:rsid w:val="00581FD3"/>
    <w:rsid w:val="00594FA3"/>
    <w:rsid w:val="005950C0"/>
    <w:rsid w:val="00595E4B"/>
    <w:rsid w:val="00597413"/>
    <w:rsid w:val="005A02BA"/>
    <w:rsid w:val="005A1041"/>
    <w:rsid w:val="005A5C4C"/>
    <w:rsid w:val="005A7256"/>
    <w:rsid w:val="005B48FA"/>
    <w:rsid w:val="005C7151"/>
    <w:rsid w:val="005D189B"/>
    <w:rsid w:val="005E4615"/>
    <w:rsid w:val="005E71DE"/>
    <w:rsid w:val="005F0D8E"/>
    <w:rsid w:val="005F384B"/>
    <w:rsid w:val="00606847"/>
    <w:rsid w:val="006074CE"/>
    <w:rsid w:val="00621C56"/>
    <w:rsid w:val="00622146"/>
    <w:rsid w:val="00623783"/>
    <w:rsid w:val="00627E19"/>
    <w:rsid w:val="00633A47"/>
    <w:rsid w:val="006367BE"/>
    <w:rsid w:val="0065113D"/>
    <w:rsid w:val="006528B0"/>
    <w:rsid w:val="00677DBD"/>
    <w:rsid w:val="0068015E"/>
    <w:rsid w:val="00683989"/>
    <w:rsid w:val="00691F11"/>
    <w:rsid w:val="006971D4"/>
    <w:rsid w:val="006B78C5"/>
    <w:rsid w:val="006E443B"/>
    <w:rsid w:val="006E5F21"/>
    <w:rsid w:val="006E613D"/>
    <w:rsid w:val="006F3372"/>
    <w:rsid w:val="00722A37"/>
    <w:rsid w:val="00723E44"/>
    <w:rsid w:val="00732910"/>
    <w:rsid w:val="00733B61"/>
    <w:rsid w:val="00751446"/>
    <w:rsid w:val="00773F6E"/>
    <w:rsid w:val="007742CF"/>
    <w:rsid w:val="00774FFD"/>
    <w:rsid w:val="00786AAA"/>
    <w:rsid w:val="00790FAA"/>
    <w:rsid w:val="0079326D"/>
    <w:rsid w:val="00794CEF"/>
    <w:rsid w:val="00797E70"/>
    <w:rsid w:val="007A694C"/>
    <w:rsid w:val="007C1BC2"/>
    <w:rsid w:val="007C3B4C"/>
    <w:rsid w:val="007C3C1F"/>
    <w:rsid w:val="007D1488"/>
    <w:rsid w:val="007D35D0"/>
    <w:rsid w:val="007E14DE"/>
    <w:rsid w:val="007E393C"/>
    <w:rsid w:val="007F6A0F"/>
    <w:rsid w:val="00806C60"/>
    <w:rsid w:val="00813489"/>
    <w:rsid w:val="00814200"/>
    <w:rsid w:val="00824E74"/>
    <w:rsid w:val="00841A94"/>
    <w:rsid w:val="008425E9"/>
    <w:rsid w:val="008505A4"/>
    <w:rsid w:val="00854324"/>
    <w:rsid w:val="008573AD"/>
    <w:rsid w:val="00860E0B"/>
    <w:rsid w:val="00875E8B"/>
    <w:rsid w:val="00876BBE"/>
    <w:rsid w:val="008815A0"/>
    <w:rsid w:val="00885885"/>
    <w:rsid w:val="00893C8E"/>
    <w:rsid w:val="0089769F"/>
    <w:rsid w:val="008B06DE"/>
    <w:rsid w:val="008D2078"/>
    <w:rsid w:val="008D396A"/>
    <w:rsid w:val="008F1D0B"/>
    <w:rsid w:val="008F36EB"/>
    <w:rsid w:val="00904A64"/>
    <w:rsid w:val="00910752"/>
    <w:rsid w:val="00915FF7"/>
    <w:rsid w:val="00923E42"/>
    <w:rsid w:val="00930E4F"/>
    <w:rsid w:val="0094405A"/>
    <w:rsid w:val="00954660"/>
    <w:rsid w:val="00971DB4"/>
    <w:rsid w:val="00981B7A"/>
    <w:rsid w:val="009870E6"/>
    <w:rsid w:val="009A1AAB"/>
    <w:rsid w:val="009B5F04"/>
    <w:rsid w:val="009B7A16"/>
    <w:rsid w:val="009C581C"/>
    <w:rsid w:val="009E78DF"/>
    <w:rsid w:val="009F48BC"/>
    <w:rsid w:val="00A01C2C"/>
    <w:rsid w:val="00A1017A"/>
    <w:rsid w:val="00A253AB"/>
    <w:rsid w:val="00A65025"/>
    <w:rsid w:val="00A7535A"/>
    <w:rsid w:val="00A756DF"/>
    <w:rsid w:val="00A77BD3"/>
    <w:rsid w:val="00A80416"/>
    <w:rsid w:val="00A9080E"/>
    <w:rsid w:val="00A95EA2"/>
    <w:rsid w:val="00AB3FDB"/>
    <w:rsid w:val="00AB4113"/>
    <w:rsid w:val="00AC46EB"/>
    <w:rsid w:val="00AD2F26"/>
    <w:rsid w:val="00AD725B"/>
    <w:rsid w:val="00AE0A26"/>
    <w:rsid w:val="00AE6DE3"/>
    <w:rsid w:val="00B07AFB"/>
    <w:rsid w:val="00B22493"/>
    <w:rsid w:val="00B32EB8"/>
    <w:rsid w:val="00B41764"/>
    <w:rsid w:val="00B53C05"/>
    <w:rsid w:val="00B53DC4"/>
    <w:rsid w:val="00B87246"/>
    <w:rsid w:val="00B8748B"/>
    <w:rsid w:val="00B90E09"/>
    <w:rsid w:val="00BB73EC"/>
    <w:rsid w:val="00BC5156"/>
    <w:rsid w:val="00BC664C"/>
    <w:rsid w:val="00BD15D5"/>
    <w:rsid w:val="00C12943"/>
    <w:rsid w:val="00C15B07"/>
    <w:rsid w:val="00C30700"/>
    <w:rsid w:val="00C30D3A"/>
    <w:rsid w:val="00C330C9"/>
    <w:rsid w:val="00C34D80"/>
    <w:rsid w:val="00C54D4D"/>
    <w:rsid w:val="00C6250D"/>
    <w:rsid w:val="00C666B7"/>
    <w:rsid w:val="00C704E6"/>
    <w:rsid w:val="00C70DBC"/>
    <w:rsid w:val="00C80877"/>
    <w:rsid w:val="00C810BF"/>
    <w:rsid w:val="00CA1145"/>
    <w:rsid w:val="00CB3773"/>
    <w:rsid w:val="00CB4543"/>
    <w:rsid w:val="00CB7CD8"/>
    <w:rsid w:val="00CC0C31"/>
    <w:rsid w:val="00CD1B86"/>
    <w:rsid w:val="00CD3B0B"/>
    <w:rsid w:val="00CE02C0"/>
    <w:rsid w:val="00CF28D9"/>
    <w:rsid w:val="00D030C8"/>
    <w:rsid w:val="00D03147"/>
    <w:rsid w:val="00D16CA6"/>
    <w:rsid w:val="00D20491"/>
    <w:rsid w:val="00D2235F"/>
    <w:rsid w:val="00D411D8"/>
    <w:rsid w:val="00D5333D"/>
    <w:rsid w:val="00D54745"/>
    <w:rsid w:val="00D6550A"/>
    <w:rsid w:val="00D732E9"/>
    <w:rsid w:val="00D80301"/>
    <w:rsid w:val="00D97C4E"/>
    <w:rsid w:val="00DA3226"/>
    <w:rsid w:val="00DA5A83"/>
    <w:rsid w:val="00DA7D93"/>
    <w:rsid w:val="00DC340A"/>
    <w:rsid w:val="00DD3087"/>
    <w:rsid w:val="00DD536B"/>
    <w:rsid w:val="00DD7DF9"/>
    <w:rsid w:val="00DE39F6"/>
    <w:rsid w:val="00DE41DD"/>
    <w:rsid w:val="00DE705D"/>
    <w:rsid w:val="00DF1650"/>
    <w:rsid w:val="00DF7068"/>
    <w:rsid w:val="00E003E4"/>
    <w:rsid w:val="00E00E2F"/>
    <w:rsid w:val="00E1194C"/>
    <w:rsid w:val="00E130CA"/>
    <w:rsid w:val="00E214FD"/>
    <w:rsid w:val="00E30113"/>
    <w:rsid w:val="00E34E34"/>
    <w:rsid w:val="00E409A0"/>
    <w:rsid w:val="00E4195C"/>
    <w:rsid w:val="00E53623"/>
    <w:rsid w:val="00E64A68"/>
    <w:rsid w:val="00E9505A"/>
    <w:rsid w:val="00EA059A"/>
    <w:rsid w:val="00EA066A"/>
    <w:rsid w:val="00EB7035"/>
    <w:rsid w:val="00EC3B17"/>
    <w:rsid w:val="00ED4301"/>
    <w:rsid w:val="00ED5FF9"/>
    <w:rsid w:val="00EE3CC0"/>
    <w:rsid w:val="00EE5FF3"/>
    <w:rsid w:val="00EF379A"/>
    <w:rsid w:val="00F02C29"/>
    <w:rsid w:val="00F23045"/>
    <w:rsid w:val="00F262DF"/>
    <w:rsid w:val="00F31472"/>
    <w:rsid w:val="00F346C9"/>
    <w:rsid w:val="00F45A20"/>
    <w:rsid w:val="00F66EC9"/>
    <w:rsid w:val="00F70FD6"/>
    <w:rsid w:val="00F81382"/>
    <w:rsid w:val="00F821C3"/>
    <w:rsid w:val="00F83896"/>
    <w:rsid w:val="00F93DF7"/>
    <w:rsid w:val="00F93F80"/>
    <w:rsid w:val="00F9736C"/>
    <w:rsid w:val="00FA2B31"/>
    <w:rsid w:val="00FA6B90"/>
    <w:rsid w:val="00FB227C"/>
    <w:rsid w:val="00FC008C"/>
    <w:rsid w:val="00FC3098"/>
    <w:rsid w:val="00FC3881"/>
    <w:rsid w:val="00FE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4C1E3099"/>
  <w15:chartTrackingRefBased/>
  <w15:docId w15:val="{04BC3DBB-1B8B-4FCE-8660-03BB5B9F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E950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270">
      <w:bodyDiv w:val="1"/>
      <w:marLeft w:val="0"/>
      <w:marRight w:val="0"/>
      <w:marTop w:val="0"/>
      <w:marBottom w:val="0"/>
      <w:divBdr>
        <w:top w:val="none" w:sz="0" w:space="0" w:color="auto"/>
        <w:left w:val="none" w:sz="0" w:space="0" w:color="auto"/>
        <w:bottom w:val="none" w:sz="0" w:space="0" w:color="auto"/>
        <w:right w:val="none" w:sz="0" w:space="0" w:color="auto"/>
      </w:divBdr>
    </w:div>
    <w:div w:id="718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750</Characters>
  <Application>Microsoft Office Word</Application>
  <DocSecurity>0</DocSecurity>
  <Lines>41</Lines>
  <Paragraphs>25</Paragraphs>
  <ScaleCrop>false</ScaleCrop>
  <Company>eic</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dc:description/>
  <cp:lastModifiedBy>Cloudie Liao</cp:lastModifiedBy>
  <cp:revision>3</cp:revision>
  <cp:lastPrinted>2023-06-29T07:20:00Z</cp:lastPrinted>
  <dcterms:created xsi:type="dcterms:W3CDTF">2023-06-29T07:23:00Z</dcterms:created>
  <dcterms:modified xsi:type="dcterms:W3CDTF">2023-06-29T07:26:00Z</dcterms:modified>
</cp:coreProperties>
</file>